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FB77" w14:textId="77777777" w:rsidR="001C1D82" w:rsidRDefault="001C1D82"/>
    <w:p w14:paraId="4BAA8C6E" w14:textId="2F314D7D" w:rsidR="001C1D82" w:rsidRDefault="00BB5B9A">
      <w:r>
        <w:t>Purpose Statement for Headway Gippsland’s Constitution</w:t>
      </w:r>
    </w:p>
    <w:p w14:paraId="64FCC6B2" w14:textId="77777777" w:rsidR="00BB5B9A" w:rsidRDefault="00BB5B9A"/>
    <w:p w14:paraId="2BB2BF4B" w14:textId="6E3E3971" w:rsidR="001C1D82" w:rsidRDefault="001C1D82" w:rsidP="001C1D82">
      <w:pPr>
        <w:pStyle w:val="ListParagraph"/>
        <w:numPr>
          <w:ilvl w:val="0"/>
          <w:numId w:val="1"/>
        </w:numPr>
      </w:pPr>
      <w:r>
        <w:t xml:space="preserve">To provide services for people with </w:t>
      </w:r>
      <w:ins w:id="0" w:author="Leisa Harper" w:date="2024-11-19T23:17:00Z" w16du:dateUtc="2024-11-19T12:17:00Z">
        <w:r w:rsidR="00671F59">
          <w:t>disab</w:t>
        </w:r>
      </w:ins>
      <w:ins w:id="1" w:author="Leisa Harper" w:date="2024-11-19T23:18:00Z" w16du:dateUtc="2024-11-19T12:18:00Z">
        <w:r w:rsidR="00671F59">
          <w:t xml:space="preserve">ilities </w:t>
        </w:r>
      </w:ins>
      <w:ins w:id="2" w:author="Leisa Harper" w:date="2024-11-26T17:36:00Z" w16du:dateUtc="2024-11-26T06:36:00Z">
        <w:r w:rsidR="00661D6F">
          <w:t xml:space="preserve">including </w:t>
        </w:r>
      </w:ins>
      <w:r>
        <w:t>A</w:t>
      </w:r>
      <w:r w:rsidR="00BB5B9A">
        <w:t>cquired Brain Injuries (A</w:t>
      </w:r>
      <w:r>
        <w:t>BI</w:t>
      </w:r>
      <w:r w:rsidR="00BB5B9A">
        <w:t xml:space="preserve">) </w:t>
      </w:r>
      <w:del w:id="3" w:author="Leisa Harper" w:date="2024-11-19T23:18:00Z" w16du:dateUtc="2024-11-19T12:18:00Z">
        <w:r w:rsidDel="00671F59">
          <w:delText>and other disabilities</w:delText>
        </w:r>
      </w:del>
      <w:r>
        <w:t xml:space="preserve"> to assist them to live independently to enable fulfilment.</w:t>
      </w:r>
    </w:p>
    <w:p w14:paraId="38D35DE8" w14:textId="77777777" w:rsidR="00BB5B9A" w:rsidRDefault="00BB5B9A" w:rsidP="00BB5B9A">
      <w:pPr>
        <w:pStyle w:val="ListParagraph"/>
      </w:pPr>
    </w:p>
    <w:p w14:paraId="15A14920" w14:textId="51280AFA" w:rsidR="001C1D82" w:rsidRDefault="001C1D82" w:rsidP="001C1D82">
      <w:pPr>
        <w:pStyle w:val="ListParagraph"/>
        <w:numPr>
          <w:ilvl w:val="0"/>
          <w:numId w:val="1"/>
        </w:numPr>
      </w:pPr>
      <w:r>
        <w:t xml:space="preserve">Advocate for people with </w:t>
      </w:r>
      <w:del w:id="4" w:author="Leisa Harper" w:date="2024-11-19T23:18:00Z" w16du:dateUtc="2024-11-19T12:18:00Z">
        <w:r w:rsidDel="00671F59">
          <w:delText xml:space="preserve">ABI and other </w:delText>
        </w:r>
      </w:del>
      <w:r>
        <w:t>disabilities</w:t>
      </w:r>
      <w:ins w:id="5" w:author="Leisa Harper" w:date="2024-11-19T23:18:00Z" w16du:dateUtc="2024-11-19T12:18:00Z">
        <w:r w:rsidR="00671F59">
          <w:t xml:space="preserve"> </w:t>
        </w:r>
      </w:ins>
      <w:ins w:id="6" w:author="Leisa Harper" w:date="2024-11-26T17:37:00Z" w16du:dateUtc="2024-11-26T06:37:00Z">
        <w:r w:rsidR="00661D6F">
          <w:t xml:space="preserve">including </w:t>
        </w:r>
      </w:ins>
      <w:del w:id="7" w:author="Leisa Harper" w:date="2024-11-19T23:18:00Z" w16du:dateUtc="2024-11-19T12:18:00Z">
        <w:r w:rsidR="00FE69E6" w:rsidDel="00671F59">
          <w:delText>.</w:delText>
        </w:r>
      </w:del>
      <w:ins w:id="8" w:author="Leisa Harper" w:date="2024-11-19T23:18:00Z" w16du:dateUtc="2024-11-19T12:18:00Z">
        <w:r w:rsidR="00671F59">
          <w:t>ABI.</w:t>
        </w:r>
      </w:ins>
    </w:p>
    <w:p w14:paraId="2CAF7662" w14:textId="77777777" w:rsidR="00BB5B9A" w:rsidRDefault="00BB5B9A" w:rsidP="00BB5B9A">
      <w:pPr>
        <w:pStyle w:val="ListParagraph"/>
      </w:pPr>
    </w:p>
    <w:p w14:paraId="3E745624" w14:textId="3A1FCE78" w:rsidR="001C1D82" w:rsidRDefault="001C1D82" w:rsidP="001C1D82">
      <w:pPr>
        <w:pStyle w:val="ListParagraph"/>
        <w:numPr>
          <w:ilvl w:val="0"/>
          <w:numId w:val="1"/>
        </w:numPr>
      </w:pPr>
      <w:r>
        <w:t xml:space="preserve">To assist people with </w:t>
      </w:r>
      <w:del w:id="9" w:author="Leisa Harper" w:date="2024-11-19T23:18:00Z" w16du:dateUtc="2024-11-19T12:18:00Z">
        <w:r w:rsidDel="00671F59">
          <w:delText>ABI and other</w:delText>
        </w:r>
      </w:del>
      <w:r>
        <w:t xml:space="preserve"> disabilities </w:t>
      </w:r>
      <w:ins w:id="10" w:author="Leisa Harper" w:date="2024-11-26T17:37:00Z" w16du:dateUtc="2024-11-26T06:37:00Z">
        <w:r w:rsidR="00661D6F">
          <w:t xml:space="preserve">including </w:t>
        </w:r>
      </w:ins>
      <w:ins w:id="11" w:author="Leisa Harper" w:date="2024-11-19T23:18:00Z" w16du:dateUtc="2024-11-19T12:18:00Z">
        <w:r w:rsidR="00671F59">
          <w:t xml:space="preserve">ABI </w:t>
        </w:r>
      </w:ins>
      <w:r>
        <w:t>in identifying their needs</w:t>
      </w:r>
      <w:r w:rsidR="00FE69E6">
        <w:t>.</w:t>
      </w:r>
    </w:p>
    <w:p w14:paraId="040BD8E5" w14:textId="77777777" w:rsidR="00BB5B9A" w:rsidRDefault="00BB5B9A" w:rsidP="00BB5B9A">
      <w:pPr>
        <w:pStyle w:val="ListParagraph"/>
      </w:pPr>
    </w:p>
    <w:p w14:paraId="3D73DFA8" w14:textId="0AB082D9" w:rsidR="001C1D82" w:rsidRDefault="001C1D82" w:rsidP="001C1D82">
      <w:pPr>
        <w:pStyle w:val="ListParagraph"/>
        <w:numPr>
          <w:ilvl w:val="0"/>
          <w:numId w:val="1"/>
        </w:numPr>
      </w:pPr>
      <w:r>
        <w:t>To ensure the financial stability of the organisation</w:t>
      </w:r>
      <w:r w:rsidR="00FE69E6">
        <w:t>.</w:t>
      </w:r>
    </w:p>
    <w:p w14:paraId="13EFA25A" w14:textId="77777777" w:rsidR="00BB5B9A" w:rsidRDefault="00BB5B9A" w:rsidP="00BB5B9A">
      <w:pPr>
        <w:pStyle w:val="ListParagraph"/>
      </w:pPr>
    </w:p>
    <w:p w14:paraId="7F6081F0" w14:textId="30987C93" w:rsidR="00FE69E6" w:rsidRDefault="00FE69E6" w:rsidP="00FE69E6">
      <w:pPr>
        <w:pStyle w:val="ListParagraph"/>
        <w:numPr>
          <w:ilvl w:val="0"/>
          <w:numId w:val="1"/>
        </w:numPr>
      </w:pPr>
      <w:r>
        <w:t>To encourage community connection.</w:t>
      </w:r>
    </w:p>
    <w:p w14:paraId="4C54416B" w14:textId="77777777" w:rsidR="00BB5B9A" w:rsidRDefault="00BB5B9A" w:rsidP="00BB5B9A">
      <w:pPr>
        <w:pStyle w:val="ListParagraph"/>
      </w:pPr>
    </w:p>
    <w:p w14:paraId="61B1A616" w14:textId="6ADF3682" w:rsidR="001C1D82" w:rsidRDefault="001C1D82" w:rsidP="001C1D82">
      <w:pPr>
        <w:pStyle w:val="ListParagraph"/>
        <w:numPr>
          <w:ilvl w:val="0"/>
          <w:numId w:val="1"/>
        </w:numPr>
      </w:pPr>
      <w:r>
        <w:t>Other activities, including commercial and fundraising activities to support our purposes as listed in 1-</w:t>
      </w:r>
      <w:r w:rsidR="00FE69E6">
        <w:t>5</w:t>
      </w:r>
      <w:r>
        <w:t xml:space="preserve"> above. </w:t>
      </w:r>
    </w:p>
    <w:p w14:paraId="7A677517" w14:textId="77777777" w:rsidR="00FE69E6" w:rsidRDefault="00FE69E6" w:rsidP="00FE69E6">
      <w:pPr>
        <w:pStyle w:val="ListParagraph"/>
      </w:pPr>
    </w:p>
    <w:sectPr w:rsidR="00FE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35B01"/>
    <w:multiLevelType w:val="hybridMultilevel"/>
    <w:tmpl w:val="EB6631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915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isa Harper">
    <w15:presenceInfo w15:providerId="Windows Live" w15:userId="49d2b6c7ec1c7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82"/>
    <w:rsid w:val="001C1D82"/>
    <w:rsid w:val="005B7EDE"/>
    <w:rsid w:val="005D51A8"/>
    <w:rsid w:val="005E473D"/>
    <w:rsid w:val="00661D6F"/>
    <w:rsid w:val="00671F59"/>
    <w:rsid w:val="008A4051"/>
    <w:rsid w:val="00BB5B9A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C377"/>
  <w15:chartTrackingRefBased/>
  <w15:docId w15:val="{1A5E69C4-6970-45E2-8630-7808CAB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8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71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Harper</dc:creator>
  <cp:keywords/>
  <dc:description/>
  <cp:lastModifiedBy>Leisa Harper</cp:lastModifiedBy>
  <cp:revision>2</cp:revision>
  <dcterms:created xsi:type="dcterms:W3CDTF">2024-11-26T09:35:00Z</dcterms:created>
  <dcterms:modified xsi:type="dcterms:W3CDTF">2024-11-26T09:35:00Z</dcterms:modified>
</cp:coreProperties>
</file>